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b/>
          <w:bCs/>
          <w:sz w:val="24"/>
          <w:szCs w:val="24"/>
        </w:rPr>
        <w:t>Trouble:</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In the past we had received so many problems from the readers who have a problem in copying files on their USB portable devices like pen drives, memory card and iPod etc.</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847465" cy="1638935"/>
            <wp:effectExtent l="19050" t="0" r="635" b="0"/>
            <wp:docPr id="1" name="Picture 1" descr="usb-drive-write-protec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drive-write-protected">
                      <a:hlinkClick r:id="rId5"/>
                    </pic:cNvPr>
                    <pic:cNvPicPr>
                      <a:picLocks noChangeAspect="1" noChangeArrowheads="1"/>
                    </pic:cNvPicPr>
                  </pic:nvPicPr>
                  <pic:blipFill>
                    <a:blip r:embed="rId6"/>
                    <a:srcRect/>
                    <a:stretch>
                      <a:fillRect/>
                    </a:stretch>
                  </pic:blipFill>
                  <pic:spPr bwMode="auto">
                    <a:xfrm>
                      <a:off x="0" y="0"/>
                      <a:ext cx="3847465" cy="1638935"/>
                    </a:xfrm>
                    <a:prstGeom prst="rect">
                      <a:avLst/>
                    </a:prstGeom>
                    <a:noFill/>
                    <a:ln w="9525">
                      <a:noFill/>
                      <a:miter lim="800000"/>
                      <a:headEnd/>
                      <a:tailEnd/>
                    </a:ln>
                  </pic:spPr>
                </pic:pic>
              </a:graphicData>
            </a:graphic>
          </wp:inline>
        </w:drawing>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According to the mails we had received about this problem, people have seen the following errors when their </w:t>
      </w:r>
      <w:proofErr w:type="gramStart"/>
      <w:r w:rsidRPr="00264F4B">
        <w:rPr>
          <w:rFonts w:ascii="Times New Roman" w:eastAsia="Times New Roman" w:hAnsi="Times New Roman" w:cs="Times New Roman"/>
          <w:sz w:val="24"/>
          <w:szCs w:val="24"/>
        </w:rPr>
        <w:t>thumbs drives</w:t>
      </w:r>
      <w:proofErr w:type="gramEnd"/>
      <w:r w:rsidRPr="00264F4B">
        <w:rPr>
          <w:rFonts w:ascii="Times New Roman" w:eastAsia="Times New Roman" w:hAnsi="Times New Roman" w:cs="Times New Roman"/>
          <w:sz w:val="24"/>
          <w:szCs w:val="24"/>
        </w:rPr>
        <w:t>, memory card etc becomes write protected.</w:t>
      </w:r>
    </w:p>
    <w:p w:rsidR="00264F4B" w:rsidRPr="00264F4B" w:rsidRDefault="00264F4B" w:rsidP="00264F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Cannot copy files and folders, drive is write protected </w:t>
      </w:r>
    </w:p>
    <w:p w:rsidR="00264F4B" w:rsidRPr="00264F4B" w:rsidRDefault="00264F4B" w:rsidP="00264F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Cannot format the drive, drive is write protected </w:t>
      </w:r>
    </w:p>
    <w:p w:rsidR="00264F4B" w:rsidRPr="00264F4B" w:rsidRDefault="00264F4B" w:rsidP="00264F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The disk is write protected </w:t>
      </w:r>
    </w:p>
    <w:p w:rsidR="00264F4B" w:rsidRPr="00264F4B" w:rsidRDefault="00264F4B" w:rsidP="00264F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Remove write protection or use another disk </w:t>
      </w:r>
    </w:p>
    <w:p w:rsidR="00264F4B" w:rsidRPr="00264F4B" w:rsidRDefault="00264F4B" w:rsidP="00264F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Media is write protected </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proofErr w:type="spellStart"/>
      <w:r w:rsidRPr="00264F4B">
        <w:rPr>
          <w:rFonts w:ascii="Times New Roman" w:eastAsia="Times New Roman" w:hAnsi="Times New Roman" w:cs="Times New Roman"/>
          <w:sz w:val="24"/>
          <w:szCs w:val="24"/>
        </w:rPr>
        <w:t>Some times</w:t>
      </w:r>
      <w:proofErr w:type="spellEnd"/>
      <w:r w:rsidRPr="00264F4B">
        <w:rPr>
          <w:rFonts w:ascii="Times New Roman" w:eastAsia="Times New Roman" w:hAnsi="Times New Roman" w:cs="Times New Roman"/>
          <w:sz w:val="24"/>
          <w:szCs w:val="24"/>
        </w:rPr>
        <w:t xml:space="preserve"> people say that suddenly their </w:t>
      </w:r>
      <w:r w:rsidRPr="00264F4B">
        <w:rPr>
          <w:rFonts w:ascii="Times New Roman" w:eastAsia="Times New Roman" w:hAnsi="Times New Roman" w:cs="Times New Roman"/>
          <w:b/>
          <w:bCs/>
          <w:sz w:val="24"/>
          <w:szCs w:val="24"/>
        </w:rPr>
        <w:t>drive become write protected</w:t>
      </w:r>
      <w:r w:rsidRPr="00264F4B">
        <w:rPr>
          <w:rFonts w:ascii="Times New Roman" w:eastAsia="Times New Roman" w:hAnsi="Times New Roman" w:cs="Times New Roman"/>
          <w:sz w:val="24"/>
          <w:szCs w:val="24"/>
        </w:rPr>
        <w:t xml:space="preserve"> and they are not able to delete any files and folder on the drive and also not able to copy new files and folder to USB portable drive.</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Let’s see how </w:t>
      </w:r>
      <w:proofErr w:type="gramStart"/>
      <w:r w:rsidRPr="00264F4B">
        <w:rPr>
          <w:rFonts w:ascii="Times New Roman" w:eastAsia="Times New Roman" w:hAnsi="Times New Roman" w:cs="Times New Roman"/>
          <w:sz w:val="24"/>
          <w:szCs w:val="24"/>
        </w:rPr>
        <w:t>can you</w:t>
      </w:r>
      <w:proofErr w:type="gramEnd"/>
      <w:r w:rsidRPr="00264F4B">
        <w:rPr>
          <w:rFonts w:ascii="Times New Roman" w:eastAsia="Times New Roman" w:hAnsi="Times New Roman" w:cs="Times New Roman"/>
          <w:sz w:val="24"/>
          <w:szCs w:val="24"/>
        </w:rPr>
        <w:t xml:space="preserve"> remove write protection on your portable devices like pen drives, memory cards, iPod and other USB mass storage devices.</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b/>
          <w:bCs/>
          <w:sz w:val="24"/>
          <w:szCs w:val="24"/>
        </w:rPr>
        <w:t>Fix:</w:t>
      </w:r>
      <w:r w:rsidRPr="00264F4B">
        <w:rPr>
          <w:rFonts w:ascii="Times New Roman" w:eastAsia="Times New Roman" w:hAnsi="Times New Roman" w:cs="Times New Roman"/>
          <w:sz w:val="24"/>
          <w:szCs w:val="24"/>
        </w:rPr>
        <w:t xml:space="preserve"> </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Write Protection on any portable USB Device can be applied by the physical lock provided on the card adjuster or </w:t>
      </w:r>
      <w:proofErr w:type="spellStart"/>
      <w:r w:rsidRPr="00264F4B">
        <w:rPr>
          <w:rFonts w:ascii="Times New Roman" w:eastAsia="Times New Roman" w:hAnsi="Times New Roman" w:cs="Times New Roman"/>
          <w:sz w:val="24"/>
          <w:szCs w:val="24"/>
        </w:rPr>
        <w:t>some times</w:t>
      </w:r>
      <w:proofErr w:type="spellEnd"/>
      <w:r w:rsidRPr="00264F4B">
        <w:rPr>
          <w:rFonts w:ascii="Times New Roman" w:eastAsia="Times New Roman" w:hAnsi="Times New Roman" w:cs="Times New Roman"/>
          <w:sz w:val="24"/>
          <w:szCs w:val="24"/>
        </w:rPr>
        <w:t xml:space="preserve"> provided on the pen drives, so make sure to make your drive not write protected by moving the lock in right direction.</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But even after moving the physical lock for write protection the problem can happen due to some virus action. This happens when some virus or script which applies the registry hack to make any drive write protect when connected to the computer, </w:t>
      </w:r>
      <w:r w:rsidRPr="00264F4B">
        <w:rPr>
          <w:rFonts w:ascii="Times New Roman" w:eastAsia="Times New Roman" w:hAnsi="Times New Roman" w:cs="Times New Roman"/>
          <w:b/>
          <w:bCs/>
          <w:sz w:val="24"/>
          <w:szCs w:val="24"/>
        </w:rPr>
        <w:t>In that case follow the procedure below to remove write protection from your pen drive</w:t>
      </w:r>
      <w:r w:rsidRPr="00264F4B">
        <w:rPr>
          <w:rFonts w:ascii="Times New Roman" w:eastAsia="Times New Roman" w:hAnsi="Times New Roman" w:cs="Times New Roman"/>
          <w:sz w:val="24"/>
          <w:szCs w:val="24"/>
        </w:rPr>
        <w:t>.</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1. Open </w:t>
      </w:r>
      <w:r w:rsidRPr="00264F4B">
        <w:rPr>
          <w:rFonts w:ascii="Times New Roman" w:eastAsia="Times New Roman" w:hAnsi="Times New Roman" w:cs="Times New Roman"/>
          <w:b/>
          <w:bCs/>
          <w:sz w:val="24"/>
          <w:szCs w:val="24"/>
        </w:rPr>
        <w:t>Start Menu &gt;&gt; Run</w:t>
      </w:r>
      <w:r w:rsidRPr="00264F4B">
        <w:rPr>
          <w:rFonts w:ascii="Times New Roman" w:eastAsia="Times New Roman" w:hAnsi="Times New Roman" w:cs="Times New Roman"/>
          <w:sz w:val="24"/>
          <w:szCs w:val="24"/>
        </w:rPr>
        <w:t xml:space="preserve">, type </w:t>
      </w:r>
      <w:proofErr w:type="spellStart"/>
      <w:r w:rsidRPr="00264F4B">
        <w:rPr>
          <w:rFonts w:ascii="Times New Roman" w:eastAsia="Times New Roman" w:hAnsi="Times New Roman" w:cs="Times New Roman"/>
          <w:b/>
          <w:bCs/>
          <w:sz w:val="24"/>
          <w:szCs w:val="24"/>
        </w:rPr>
        <w:t>regedit</w:t>
      </w:r>
      <w:proofErr w:type="spellEnd"/>
      <w:r w:rsidRPr="00264F4B">
        <w:rPr>
          <w:rFonts w:ascii="Times New Roman" w:eastAsia="Times New Roman" w:hAnsi="Times New Roman" w:cs="Times New Roman"/>
          <w:b/>
          <w:bCs/>
          <w:sz w:val="24"/>
          <w:szCs w:val="24"/>
        </w:rPr>
        <w:t xml:space="preserve"> </w:t>
      </w:r>
      <w:r w:rsidRPr="00264F4B">
        <w:rPr>
          <w:rFonts w:ascii="Times New Roman" w:eastAsia="Times New Roman" w:hAnsi="Times New Roman" w:cs="Times New Roman"/>
          <w:sz w:val="24"/>
          <w:szCs w:val="24"/>
        </w:rPr>
        <w:t>and press Enter, this will open the registry editor.</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2. Navigate to the following path:</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b/>
          <w:bCs/>
          <w:sz w:val="24"/>
          <w:szCs w:val="24"/>
        </w:rPr>
        <w:lastRenderedPageBreak/>
        <w:t>HKEY_LOCAL_MACHINE\SYSTEM\CurrentControlSet\Control\StorageDevicePolicies</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b/>
          <w:bCs/>
          <w:sz w:val="24"/>
          <w:szCs w:val="24"/>
        </w:rPr>
        <w:t>Note:</w:t>
      </w:r>
      <w:r w:rsidRPr="00264F4B">
        <w:rPr>
          <w:rFonts w:ascii="Times New Roman" w:eastAsia="Times New Roman" w:hAnsi="Times New Roman" w:cs="Times New Roman"/>
          <w:sz w:val="24"/>
          <w:szCs w:val="24"/>
        </w:rPr>
        <w:t xml:space="preserve"> If the registry key </w:t>
      </w:r>
      <w:proofErr w:type="spellStart"/>
      <w:r w:rsidRPr="00264F4B">
        <w:rPr>
          <w:rFonts w:ascii="Times New Roman" w:eastAsia="Times New Roman" w:hAnsi="Times New Roman" w:cs="Times New Roman"/>
          <w:b/>
          <w:bCs/>
          <w:sz w:val="24"/>
          <w:szCs w:val="24"/>
        </w:rPr>
        <w:t>StorageDevicePolicies</w:t>
      </w:r>
      <w:proofErr w:type="spellEnd"/>
      <w:r w:rsidRPr="00264F4B">
        <w:rPr>
          <w:rFonts w:ascii="Times New Roman" w:eastAsia="Times New Roman" w:hAnsi="Times New Roman" w:cs="Times New Roman"/>
          <w:sz w:val="24"/>
          <w:szCs w:val="24"/>
        </w:rPr>
        <w:t xml:space="preserve"> key does not exist, you will need to create it</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Download this batch file called </w:t>
      </w:r>
      <w:r w:rsidRPr="00264F4B">
        <w:rPr>
          <w:rFonts w:ascii="Times New Roman" w:eastAsia="Times New Roman" w:hAnsi="Times New Roman" w:cs="Times New Roman"/>
          <w:b/>
          <w:bCs/>
          <w:sz w:val="24"/>
          <w:szCs w:val="24"/>
        </w:rPr>
        <w:t>add.bat</w:t>
      </w:r>
      <w:r w:rsidRPr="00264F4B">
        <w:rPr>
          <w:rFonts w:ascii="Times New Roman" w:eastAsia="Times New Roman" w:hAnsi="Times New Roman" w:cs="Times New Roman"/>
          <w:sz w:val="24"/>
          <w:szCs w:val="24"/>
        </w:rPr>
        <w:t xml:space="preserve"> from </w:t>
      </w:r>
      <w:hyperlink r:id="rId7" w:tgtFrame="_blank" w:history="1">
        <w:r w:rsidRPr="00264F4B">
          <w:rPr>
            <w:rFonts w:ascii="Times New Roman" w:eastAsia="Times New Roman" w:hAnsi="Times New Roman" w:cs="Times New Roman"/>
            <w:color w:val="0000FF"/>
            <w:sz w:val="24"/>
            <w:szCs w:val="24"/>
            <w:u w:val="single"/>
          </w:rPr>
          <w:t>here</w:t>
        </w:r>
      </w:hyperlink>
      <w:r w:rsidRPr="00264F4B">
        <w:rPr>
          <w:rFonts w:ascii="Times New Roman" w:eastAsia="Times New Roman" w:hAnsi="Times New Roman" w:cs="Times New Roman"/>
          <w:sz w:val="24"/>
          <w:szCs w:val="24"/>
        </w:rPr>
        <w:t>, and double click after download the key will be automatically added to registry.</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71240" cy="2743200"/>
            <wp:effectExtent l="19050" t="0" r="0" b="0"/>
            <wp:docPr id="2" name="Picture 2" descr="write-protection-registr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e-protection-registry">
                      <a:hlinkClick r:id="rId8"/>
                    </pic:cNvPr>
                    <pic:cNvPicPr>
                      <a:picLocks noChangeAspect="1" noChangeArrowheads="1"/>
                    </pic:cNvPicPr>
                  </pic:nvPicPr>
                  <pic:blipFill>
                    <a:blip r:embed="rId9"/>
                    <a:srcRect/>
                    <a:stretch>
                      <a:fillRect/>
                    </a:stretch>
                  </pic:blipFill>
                  <pic:spPr bwMode="auto">
                    <a:xfrm>
                      <a:off x="0" y="0"/>
                      <a:ext cx="3571240" cy="2743200"/>
                    </a:xfrm>
                    <a:prstGeom prst="rect">
                      <a:avLst/>
                    </a:prstGeom>
                    <a:noFill/>
                    <a:ln w="9525">
                      <a:noFill/>
                      <a:miter lim="800000"/>
                      <a:headEnd/>
                      <a:tailEnd/>
                    </a:ln>
                  </pic:spPr>
                </pic:pic>
              </a:graphicData>
            </a:graphic>
          </wp:inline>
        </w:drawing>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sidRPr="00264F4B">
        <w:rPr>
          <w:rFonts w:ascii="Times New Roman" w:eastAsia="Times New Roman" w:hAnsi="Times New Roman" w:cs="Times New Roman"/>
          <w:sz w:val="24"/>
          <w:szCs w:val="24"/>
        </w:rPr>
        <w:t xml:space="preserve">3. Double click the key </w:t>
      </w:r>
      <w:proofErr w:type="spellStart"/>
      <w:r w:rsidRPr="00264F4B">
        <w:rPr>
          <w:rFonts w:ascii="Times New Roman" w:eastAsia="Times New Roman" w:hAnsi="Times New Roman" w:cs="Times New Roman"/>
          <w:b/>
          <w:bCs/>
          <w:sz w:val="24"/>
          <w:szCs w:val="24"/>
        </w:rPr>
        <w:t>WriteProtect</w:t>
      </w:r>
      <w:proofErr w:type="spellEnd"/>
      <w:r w:rsidRPr="00264F4B">
        <w:rPr>
          <w:rFonts w:ascii="Times New Roman" w:eastAsia="Times New Roman" w:hAnsi="Times New Roman" w:cs="Times New Roman"/>
          <w:sz w:val="24"/>
          <w:szCs w:val="24"/>
        </w:rPr>
        <w:t xml:space="preserve"> in the right pane and set the value to 0 in the Value Data Box and press OK button </w:t>
      </w:r>
    </w:p>
    <w:p w:rsidR="00264F4B" w:rsidRPr="00264F4B" w:rsidRDefault="00264F4B" w:rsidP="00264F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71240" cy="2208530"/>
            <wp:effectExtent l="19050" t="0" r="0" b="0"/>
            <wp:docPr id="3" name="Picture 3" descr="disable-write-prote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able-write-protection">
                      <a:hlinkClick r:id="rId10"/>
                    </pic:cNvPr>
                    <pic:cNvPicPr>
                      <a:picLocks noChangeAspect="1" noChangeArrowheads="1"/>
                    </pic:cNvPicPr>
                  </pic:nvPicPr>
                  <pic:blipFill>
                    <a:blip r:embed="rId11"/>
                    <a:srcRect/>
                    <a:stretch>
                      <a:fillRect/>
                    </a:stretch>
                  </pic:blipFill>
                  <pic:spPr bwMode="auto">
                    <a:xfrm>
                      <a:off x="0" y="0"/>
                      <a:ext cx="3571240" cy="2208530"/>
                    </a:xfrm>
                    <a:prstGeom prst="rect">
                      <a:avLst/>
                    </a:prstGeom>
                    <a:noFill/>
                    <a:ln w="9525">
                      <a:noFill/>
                      <a:miter lim="800000"/>
                      <a:headEnd/>
                      <a:tailEnd/>
                    </a:ln>
                  </pic:spPr>
                </pic:pic>
              </a:graphicData>
            </a:graphic>
          </wp:inline>
        </w:drawing>
      </w:r>
    </w:p>
    <w:p w:rsidR="00264F4B" w:rsidRPr="00264F4B" w:rsidRDefault="00264F4B" w:rsidP="00264F4B">
      <w:pPr>
        <w:spacing w:before="54" w:after="54" w:line="240" w:lineRule="auto"/>
        <w:ind w:left="54" w:right="54"/>
        <w:rPr>
          <w:rFonts w:ascii="Times New Roman" w:eastAsia="Times New Roman" w:hAnsi="Times New Roman" w:cs="Times New Roman"/>
          <w:sz w:val="24"/>
          <w:szCs w:val="24"/>
        </w:rPr>
      </w:pPr>
    </w:p>
    <w:p w:rsidR="00264F4B" w:rsidRPr="00264F4B" w:rsidRDefault="00264F4B" w:rsidP="00264F4B">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264F4B">
          <w:rPr>
            <w:rFonts w:ascii="Times New Roman" w:eastAsia="Times New Roman" w:hAnsi="Times New Roman" w:cs="Times New Roman"/>
            <w:sz w:val="24"/>
            <w:szCs w:val="24"/>
          </w:rPr>
          <w:pict/>
        </w:r>
      </w:ins>
      <w:r w:rsidRPr="00264F4B">
        <w:rPr>
          <w:rFonts w:ascii="Times New Roman" w:eastAsia="Times New Roman" w:hAnsi="Times New Roman" w:cs="Times New Roman"/>
          <w:sz w:val="24"/>
          <w:szCs w:val="24"/>
        </w:rPr>
        <w:pict/>
      </w:r>
      <w:ins w:id="2" w:author="Unknown">
        <w:r w:rsidRPr="00264F4B">
          <w:rPr>
            <w:rFonts w:ascii="Times New Roman" w:eastAsia="Times New Roman" w:hAnsi="Times New Roman" w:cs="Times New Roman"/>
            <w:sz w:val="24"/>
            <w:szCs w:val="24"/>
          </w:rPr>
          <w:t>4. Exit Registry, restart your computer and then again re-connect your USB pen drive on your computer. That is it, done.</w:t>
        </w:r>
      </w:ins>
    </w:p>
    <w:p w:rsidR="00264F4B" w:rsidRPr="00264F4B" w:rsidRDefault="00264F4B" w:rsidP="00264F4B">
      <w:pPr>
        <w:spacing w:before="100" w:beforeAutospacing="1" w:after="100" w:afterAutospacing="1" w:line="240" w:lineRule="auto"/>
        <w:rPr>
          <w:ins w:id="3" w:author="Unknown"/>
          <w:rFonts w:ascii="Times New Roman" w:eastAsia="Times New Roman" w:hAnsi="Times New Roman" w:cs="Times New Roman"/>
          <w:sz w:val="24"/>
          <w:szCs w:val="24"/>
        </w:rPr>
      </w:pPr>
      <w:ins w:id="4" w:author="Unknown">
        <w:r w:rsidRPr="00264F4B">
          <w:rPr>
            <w:rFonts w:ascii="Times New Roman" w:eastAsia="Times New Roman" w:hAnsi="Times New Roman" w:cs="Times New Roman"/>
            <w:sz w:val="24"/>
            <w:szCs w:val="24"/>
          </w:rPr>
          <w:t>In case you still find an issue, please leave a comment below.</w:t>
        </w:r>
      </w:ins>
    </w:p>
    <w:p w:rsidR="00264F4B" w:rsidRPr="00264F4B" w:rsidRDefault="00264F4B" w:rsidP="00264F4B">
      <w:pPr>
        <w:spacing w:before="100" w:beforeAutospacing="1" w:after="100" w:afterAutospacing="1" w:line="240" w:lineRule="auto"/>
        <w:rPr>
          <w:ins w:id="5" w:author="Unknown"/>
          <w:rFonts w:ascii="Times New Roman" w:eastAsia="Times New Roman" w:hAnsi="Times New Roman" w:cs="Times New Roman"/>
          <w:sz w:val="24"/>
          <w:szCs w:val="24"/>
        </w:rPr>
      </w:pPr>
      <w:ins w:id="6" w:author="Unknown">
        <w:r w:rsidRPr="00264F4B">
          <w:rPr>
            <w:rFonts w:ascii="Times New Roman" w:eastAsia="Times New Roman" w:hAnsi="Times New Roman" w:cs="Times New Roman"/>
            <w:sz w:val="24"/>
            <w:szCs w:val="24"/>
            <w:u w:val="single"/>
          </w:rPr>
          <w:lastRenderedPageBreak/>
          <w:t>Updated on 28th May 2009</w:t>
        </w:r>
      </w:ins>
    </w:p>
    <w:p w:rsidR="00264F4B" w:rsidRPr="00264F4B" w:rsidRDefault="00264F4B" w:rsidP="00264F4B">
      <w:pPr>
        <w:spacing w:before="100" w:beforeAutospacing="1" w:after="100" w:afterAutospacing="1" w:line="240" w:lineRule="auto"/>
        <w:rPr>
          <w:ins w:id="7" w:author="Unknown"/>
          <w:rFonts w:ascii="Times New Roman" w:eastAsia="Times New Roman" w:hAnsi="Times New Roman" w:cs="Times New Roman"/>
          <w:sz w:val="24"/>
          <w:szCs w:val="24"/>
        </w:rPr>
      </w:pPr>
      <w:ins w:id="8" w:author="Unknown">
        <w:r w:rsidRPr="00264F4B">
          <w:rPr>
            <w:rFonts w:ascii="Times New Roman" w:eastAsia="Times New Roman" w:hAnsi="Times New Roman" w:cs="Times New Roman"/>
            <w:sz w:val="24"/>
            <w:szCs w:val="24"/>
          </w:rPr>
          <w:t>After a lot of user comments telling that the above method does not work for them, we tell you another method which you can follow to solve the “Pen Drive is Write Protected” problem.</w:t>
        </w:r>
      </w:ins>
    </w:p>
    <w:p w:rsidR="00264F4B" w:rsidRPr="00264F4B" w:rsidRDefault="00264F4B" w:rsidP="00264F4B">
      <w:pPr>
        <w:spacing w:before="100" w:beforeAutospacing="1" w:after="100" w:afterAutospacing="1" w:line="240" w:lineRule="auto"/>
        <w:rPr>
          <w:ins w:id="9" w:author="Unknown"/>
          <w:rFonts w:ascii="Times New Roman" w:eastAsia="Times New Roman" w:hAnsi="Times New Roman" w:cs="Times New Roman"/>
          <w:sz w:val="24"/>
          <w:szCs w:val="24"/>
        </w:rPr>
      </w:pPr>
      <w:ins w:id="10" w:author="Unknown">
        <w:r w:rsidRPr="00264F4B">
          <w:rPr>
            <w:rFonts w:ascii="Times New Roman" w:eastAsia="Times New Roman" w:hAnsi="Times New Roman" w:cs="Times New Roman"/>
            <w:sz w:val="24"/>
            <w:szCs w:val="24"/>
          </w:rPr>
          <w:t>If the above method does not work for you, follow the below steps:</w:t>
        </w:r>
      </w:ins>
    </w:p>
    <w:p w:rsidR="00264F4B" w:rsidRPr="00264F4B" w:rsidRDefault="00264F4B" w:rsidP="00264F4B">
      <w:pPr>
        <w:spacing w:before="100" w:beforeAutospacing="1" w:after="100" w:afterAutospacing="1" w:line="240" w:lineRule="auto"/>
        <w:rPr>
          <w:ins w:id="11" w:author="Unknown"/>
          <w:rFonts w:ascii="Times New Roman" w:eastAsia="Times New Roman" w:hAnsi="Times New Roman" w:cs="Times New Roman"/>
          <w:sz w:val="24"/>
          <w:szCs w:val="24"/>
        </w:rPr>
      </w:pPr>
      <w:ins w:id="12" w:author="Unknown">
        <w:r w:rsidRPr="00264F4B">
          <w:rPr>
            <w:rFonts w:ascii="Times New Roman" w:eastAsia="Times New Roman" w:hAnsi="Times New Roman" w:cs="Times New Roman"/>
            <w:sz w:val="24"/>
            <w:szCs w:val="24"/>
          </w:rPr>
          <w:t>1. Copy all the important data from this drive to your computer because this method will format the drive and erase all the data on the pen drive.</w:t>
        </w:r>
      </w:ins>
    </w:p>
    <w:p w:rsidR="00264F4B" w:rsidRPr="00264F4B" w:rsidRDefault="00264F4B" w:rsidP="00264F4B">
      <w:pPr>
        <w:spacing w:before="100" w:beforeAutospacing="1" w:after="100" w:afterAutospacing="1" w:line="240" w:lineRule="auto"/>
        <w:rPr>
          <w:ins w:id="13" w:author="Unknown"/>
          <w:rFonts w:ascii="Times New Roman" w:eastAsia="Times New Roman" w:hAnsi="Times New Roman" w:cs="Times New Roman"/>
          <w:sz w:val="24"/>
          <w:szCs w:val="24"/>
        </w:rPr>
      </w:pPr>
      <w:ins w:id="14" w:author="Unknown">
        <w:r w:rsidRPr="00264F4B">
          <w:rPr>
            <w:rFonts w:ascii="Times New Roman" w:eastAsia="Times New Roman" w:hAnsi="Times New Roman" w:cs="Times New Roman"/>
            <w:sz w:val="24"/>
            <w:szCs w:val="24"/>
          </w:rPr>
          <w:t xml:space="preserve">2. Now download the </w:t>
        </w:r>
        <w:r w:rsidRPr="00264F4B">
          <w:rPr>
            <w:rFonts w:ascii="Times New Roman" w:eastAsia="Times New Roman" w:hAnsi="Times New Roman" w:cs="Times New Roman"/>
            <w:sz w:val="24"/>
            <w:szCs w:val="24"/>
          </w:rPr>
          <w:fldChar w:fldCharType="begin"/>
        </w:r>
        <w:r w:rsidRPr="00264F4B">
          <w:rPr>
            <w:rFonts w:ascii="Times New Roman" w:eastAsia="Times New Roman" w:hAnsi="Times New Roman" w:cs="Times New Roman"/>
            <w:sz w:val="24"/>
            <w:szCs w:val="24"/>
          </w:rPr>
          <w:instrText xml:space="preserve"> HYPERLINK "http://www.apacer.com/en/support/downloads/HS2.0_Utility_LFormat.zip" \t "_blank" </w:instrText>
        </w:r>
        <w:r w:rsidRPr="00264F4B">
          <w:rPr>
            <w:rFonts w:ascii="Times New Roman" w:eastAsia="Times New Roman" w:hAnsi="Times New Roman" w:cs="Times New Roman"/>
            <w:sz w:val="24"/>
            <w:szCs w:val="24"/>
          </w:rPr>
          <w:fldChar w:fldCharType="separate"/>
        </w:r>
        <w:proofErr w:type="spellStart"/>
        <w:r w:rsidRPr="00264F4B">
          <w:rPr>
            <w:rFonts w:ascii="Times New Roman" w:eastAsia="Times New Roman" w:hAnsi="Times New Roman" w:cs="Times New Roman"/>
            <w:color w:val="0000FF"/>
            <w:sz w:val="24"/>
            <w:szCs w:val="24"/>
            <w:u w:val="single"/>
          </w:rPr>
          <w:t>Apacer</w:t>
        </w:r>
        <w:proofErr w:type="spellEnd"/>
        <w:r w:rsidRPr="00264F4B">
          <w:rPr>
            <w:rFonts w:ascii="Times New Roman" w:eastAsia="Times New Roman" w:hAnsi="Times New Roman" w:cs="Times New Roman"/>
            <w:color w:val="0000FF"/>
            <w:sz w:val="24"/>
            <w:szCs w:val="24"/>
            <w:u w:val="single"/>
          </w:rPr>
          <w:t xml:space="preserve"> Formatting Utility</w:t>
        </w:r>
        <w:r w:rsidRPr="00264F4B">
          <w:rPr>
            <w:rFonts w:ascii="Times New Roman" w:eastAsia="Times New Roman" w:hAnsi="Times New Roman" w:cs="Times New Roman"/>
            <w:sz w:val="24"/>
            <w:szCs w:val="24"/>
          </w:rPr>
          <w:fldChar w:fldCharType="end"/>
        </w:r>
        <w:r w:rsidRPr="00264F4B">
          <w:rPr>
            <w:rFonts w:ascii="Times New Roman" w:eastAsia="Times New Roman" w:hAnsi="Times New Roman" w:cs="Times New Roman"/>
            <w:sz w:val="24"/>
            <w:szCs w:val="24"/>
          </w:rPr>
          <w:t>, Unzip this utility to a folder on your hard disk, preferably on a folder on desktop screen for easy access (</w:t>
        </w:r>
        <w:r w:rsidRPr="00264F4B">
          <w:rPr>
            <w:rFonts w:ascii="Times New Roman" w:eastAsia="Times New Roman" w:hAnsi="Times New Roman" w:cs="Times New Roman"/>
            <w:b/>
            <w:bCs/>
            <w:sz w:val="24"/>
            <w:szCs w:val="24"/>
          </w:rPr>
          <w:t xml:space="preserve">Do Not Try To </w:t>
        </w:r>
        <w:proofErr w:type="gramStart"/>
        <w:r w:rsidRPr="00264F4B">
          <w:rPr>
            <w:rFonts w:ascii="Times New Roman" w:eastAsia="Times New Roman" w:hAnsi="Times New Roman" w:cs="Times New Roman"/>
            <w:b/>
            <w:bCs/>
            <w:sz w:val="24"/>
            <w:szCs w:val="24"/>
          </w:rPr>
          <w:t>Save</w:t>
        </w:r>
        <w:proofErr w:type="gramEnd"/>
        <w:r w:rsidRPr="00264F4B">
          <w:rPr>
            <w:rFonts w:ascii="Times New Roman" w:eastAsia="Times New Roman" w:hAnsi="Times New Roman" w:cs="Times New Roman"/>
            <w:b/>
            <w:bCs/>
            <w:sz w:val="24"/>
            <w:szCs w:val="24"/>
          </w:rPr>
          <w:t xml:space="preserve"> it on pen drive</w:t>
        </w:r>
        <w:r w:rsidRPr="00264F4B">
          <w:rPr>
            <w:rFonts w:ascii="Times New Roman" w:eastAsia="Times New Roman" w:hAnsi="Times New Roman" w:cs="Times New Roman"/>
            <w:sz w:val="24"/>
            <w:szCs w:val="24"/>
          </w:rPr>
          <w:t xml:space="preserve">). Keep your pen drive plugged in, and double click on the Start.bat file in the folder where you unzipped the above utility. This will start formatting your pen drive, wait till the formatting completes and the LED on your pen drive stops blinking. Remove your </w:t>
        </w:r>
        <w:proofErr w:type="gramStart"/>
        <w:r w:rsidRPr="00264F4B">
          <w:rPr>
            <w:rFonts w:ascii="Times New Roman" w:eastAsia="Times New Roman" w:hAnsi="Times New Roman" w:cs="Times New Roman"/>
            <w:sz w:val="24"/>
            <w:szCs w:val="24"/>
          </w:rPr>
          <w:t>pen drive</w:t>
        </w:r>
        <w:proofErr w:type="gramEnd"/>
        <w:r w:rsidRPr="00264F4B">
          <w:rPr>
            <w:rFonts w:ascii="Times New Roman" w:eastAsia="Times New Roman" w:hAnsi="Times New Roman" w:cs="Times New Roman"/>
            <w:sz w:val="24"/>
            <w:szCs w:val="24"/>
          </w:rPr>
          <w:t xml:space="preserve"> after </w:t>
        </w:r>
        <w:proofErr w:type="spellStart"/>
        <w:r w:rsidRPr="00264F4B">
          <w:rPr>
            <w:rFonts w:ascii="Times New Roman" w:eastAsia="Times New Roman" w:hAnsi="Times New Roman" w:cs="Times New Roman"/>
            <w:sz w:val="24"/>
            <w:szCs w:val="24"/>
          </w:rPr>
          <w:t>than</w:t>
        </w:r>
        <w:proofErr w:type="spellEnd"/>
        <w:r w:rsidRPr="00264F4B">
          <w:rPr>
            <w:rFonts w:ascii="Times New Roman" w:eastAsia="Times New Roman" w:hAnsi="Times New Roman" w:cs="Times New Roman"/>
            <w:sz w:val="24"/>
            <w:szCs w:val="24"/>
          </w:rPr>
          <w:t xml:space="preserve"> and plug it in again.</w:t>
        </w:r>
      </w:ins>
    </w:p>
    <w:p w:rsidR="00264F4B" w:rsidRPr="00264F4B" w:rsidRDefault="00264F4B" w:rsidP="00264F4B">
      <w:pPr>
        <w:spacing w:before="100" w:beforeAutospacing="1" w:after="100" w:afterAutospacing="1" w:line="240" w:lineRule="auto"/>
        <w:rPr>
          <w:ins w:id="15" w:author="Unknown"/>
          <w:rFonts w:ascii="Times New Roman" w:eastAsia="Times New Roman" w:hAnsi="Times New Roman" w:cs="Times New Roman"/>
          <w:sz w:val="24"/>
          <w:szCs w:val="24"/>
        </w:rPr>
      </w:pPr>
      <w:ins w:id="16" w:author="Unknown">
        <w:r w:rsidRPr="00264F4B">
          <w:rPr>
            <w:rFonts w:ascii="Times New Roman" w:eastAsia="Times New Roman" w:hAnsi="Times New Roman" w:cs="Times New Roman"/>
            <w:sz w:val="24"/>
            <w:szCs w:val="24"/>
          </w:rPr>
          <w:t>The above two steps will solve the problem. If you still face the problem, follow the below steps:</w:t>
        </w:r>
      </w:ins>
    </w:p>
    <w:p w:rsidR="00264F4B" w:rsidRPr="00264F4B" w:rsidRDefault="00264F4B" w:rsidP="00264F4B">
      <w:pPr>
        <w:spacing w:before="100" w:beforeAutospacing="1" w:after="100" w:afterAutospacing="1" w:line="240" w:lineRule="auto"/>
        <w:rPr>
          <w:ins w:id="17" w:author="Unknown"/>
          <w:rFonts w:ascii="Times New Roman" w:eastAsia="Times New Roman" w:hAnsi="Times New Roman" w:cs="Times New Roman"/>
          <w:sz w:val="24"/>
          <w:szCs w:val="24"/>
        </w:rPr>
      </w:pPr>
      <w:ins w:id="18" w:author="Unknown">
        <w:r w:rsidRPr="00264F4B">
          <w:rPr>
            <w:rFonts w:ascii="Times New Roman" w:eastAsia="Times New Roman" w:hAnsi="Times New Roman" w:cs="Times New Roman"/>
            <w:sz w:val="24"/>
            <w:szCs w:val="24"/>
          </w:rPr>
          <w:t xml:space="preserve">1. </w:t>
        </w:r>
        <w:proofErr w:type="spellStart"/>
        <w:r w:rsidRPr="00264F4B">
          <w:rPr>
            <w:rFonts w:ascii="Times New Roman" w:eastAsia="Times New Roman" w:hAnsi="Times New Roman" w:cs="Times New Roman"/>
            <w:sz w:val="24"/>
            <w:szCs w:val="24"/>
          </w:rPr>
          <w:t>Goto</w:t>
        </w:r>
        <w:proofErr w:type="spellEnd"/>
        <w:r w:rsidRPr="00264F4B">
          <w:rPr>
            <w:rFonts w:ascii="Times New Roman" w:eastAsia="Times New Roman" w:hAnsi="Times New Roman" w:cs="Times New Roman"/>
            <w:sz w:val="24"/>
            <w:szCs w:val="24"/>
          </w:rPr>
          <w:t xml:space="preserve"> Start &gt; Run, type </w:t>
        </w:r>
        <w:proofErr w:type="spellStart"/>
        <w:r w:rsidRPr="00264F4B">
          <w:rPr>
            <w:rFonts w:ascii="Times New Roman" w:eastAsia="Times New Roman" w:hAnsi="Times New Roman" w:cs="Times New Roman"/>
            <w:sz w:val="24"/>
            <w:szCs w:val="24"/>
          </w:rPr>
          <w:t>cmd</w:t>
        </w:r>
        <w:proofErr w:type="spellEnd"/>
        <w:r w:rsidRPr="00264F4B">
          <w:rPr>
            <w:rFonts w:ascii="Times New Roman" w:eastAsia="Times New Roman" w:hAnsi="Times New Roman" w:cs="Times New Roman"/>
            <w:sz w:val="24"/>
            <w:szCs w:val="24"/>
          </w:rPr>
          <w:t xml:space="preserve"> and press enter, this will open command prompt.</w:t>
        </w:r>
      </w:ins>
    </w:p>
    <w:p w:rsidR="00264F4B" w:rsidRPr="00264F4B" w:rsidRDefault="00264F4B" w:rsidP="00264F4B">
      <w:pPr>
        <w:spacing w:before="100" w:beforeAutospacing="1" w:after="100" w:afterAutospacing="1" w:line="240" w:lineRule="auto"/>
        <w:rPr>
          <w:ins w:id="19" w:author="Unknown"/>
          <w:rFonts w:ascii="Times New Roman" w:eastAsia="Times New Roman" w:hAnsi="Times New Roman" w:cs="Times New Roman"/>
          <w:sz w:val="24"/>
          <w:szCs w:val="24"/>
        </w:rPr>
      </w:pPr>
      <w:ins w:id="20" w:author="Unknown">
        <w:r w:rsidRPr="00264F4B">
          <w:rPr>
            <w:rFonts w:ascii="Times New Roman" w:eastAsia="Times New Roman" w:hAnsi="Times New Roman" w:cs="Times New Roman"/>
            <w:sz w:val="24"/>
            <w:szCs w:val="24"/>
          </w:rPr>
          <w:t>2. Type the following command on the command prompt replacing X with the drive letter of your pen drive.</w:t>
        </w:r>
      </w:ins>
    </w:p>
    <w:p w:rsidR="00264F4B" w:rsidRPr="00264F4B" w:rsidRDefault="00264F4B" w:rsidP="00264F4B">
      <w:pPr>
        <w:spacing w:beforeAutospacing="1" w:after="100" w:afterAutospacing="1" w:line="240" w:lineRule="auto"/>
        <w:rPr>
          <w:ins w:id="21" w:author="Unknown"/>
          <w:rFonts w:ascii="Times New Roman" w:eastAsia="Times New Roman" w:hAnsi="Times New Roman" w:cs="Times New Roman"/>
          <w:sz w:val="24"/>
          <w:szCs w:val="24"/>
        </w:rPr>
      </w:pPr>
      <w:ins w:id="22" w:author="Unknown">
        <w:r w:rsidRPr="00264F4B">
          <w:rPr>
            <w:rFonts w:ascii="Times New Roman" w:eastAsia="Times New Roman" w:hAnsi="Times New Roman" w:cs="Times New Roman"/>
            <w:color w:val="292929"/>
            <w:sz w:val="24"/>
            <w:szCs w:val="24"/>
          </w:rPr>
          <w:t>CHKDSK X: /F</w:t>
        </w:r>
      </w:ins>
    </w:p>
    <w:p w:rsidR="00264F4B" w:rsidRPr="00264F4B" w:rsidRDefault="00264F4B" w:rsidP="00264F4B">
      <w:pPr>
        <w:spacing w:before="100" w:beforeAutospacing="1" w:after="100" w:afterAutospacing="1" w:line="240" w:lineRule="auto"/>
        <w:rPr>
          <w:ins w:id="23" w:author="Unknown"/>
          <w:rFonts w:ascii="Times New Roman" w:eastAsia="Times New Roman" w:hAnsi="Times New Roman" w:cs="Times New Roman"/>
          <w:sz w:val="24"/>
          <w:szCs w:val="24"/>
        </w:rPr>
      </w:pPr>
      <w:ins w:id="24" w:author="Unknown">
        <w:r w:rsidRPr="00264F4B">
          <w:rPr>
            <w:rFonts w:ascii="Times New Roman" w:eastAsia="Times New Roman" w:hAnsi="Times New Roman" w:cs="Times New Roman"/>
            <w:sz w:val="24"/>
            <w:szCs w:val="24"/>
          </w:rPr>
          <w:t>The above two methods will help you fix the problem.</w:t>
        </w:r>
      </w:ins>
    </w:p>
    <w:p w:rsidR="00264F4B" w:rsidRPr="00264F4B" w:rsidRDefault="00264F4B" w:rsidP="00264F4B">
      <w:pPr>
        <w:spacing w:before="100" w:beforeAutospacing="1" w:after="100" w:afterAutospacing="1" w:line="240" w:lineRule="auto"/>
        <w:rPr>
          <w:ins w:id="25" w:author="Unknown"/>
          <w:rFonts w:ascii="Times New Roman" w:eastAsia="Times New Roman" w:hAnsi="Times New Roman" w:cs="Times New Roman"/>
          <w:sz w:val="24"/>
          <w:szCs w:val="24"/>
        </w:rPr>
      </w:pPr>
      <w:ins w:id="26" w:author="Unknown">
        <w:r w:rsidRPr="00264F4B">
          <w:rPr>
            <w:rFonts w:ascii="Times New Roman" w:eastAsia="Times New Roman" w:hAnsi="Times New Roman" w:cs="Times New Roman"/>
            <w:b/>
            <w:bCs/>
            <w:sz w:val="24"/>
            <w:szCs w:val="24"/>
          </w:rPr>
          <w:t>Note:</w:t>
        </w:r>
        <w:r w:rsidRPr="00264F4B">
          <w:rPr>
            <w:rFonts w:ascii="Times New Roman" w:eastAsia="Times New Roman" w:hAnsi="Times New Roman" w:cs="Times New Roman"/>
            <w:sz w:val="24"/>
            <w:szCs w:val="24"/>
          </w:rPr>
          <w:t xml:space="preserve"> For all those who are out of luck in fixing the problem with their portable drives, I would suggest you to get your drives checked or replaced by the manufacturer to fix it for you</w:t>
        </w:r>
      </w:ins>
    </w:p>
    <w:p w:rsidR="00264F4B" w:rsidRPr="00264F4B" w:rsidRDefault="00264F4B" w:rsidP="00264F4B">
      <w:pPr>
        <w:spacing w:before="100" w:beforeAutospacing="1" w:after="100" w:afterAutospacing="1" w:line="240" w:lineRule="auto"/>
        <w:rPr>
          <w:ins w:id="27" w:author="Unknown"/>
          <w:rFonts w:ascii="Times New Roman" w:eastAsia="Times New Roman" w:hAnsi="Times New Roman" w:cs="Times New Roman"/>
          <w:sz w:val="24"/>
          <w:szCs w:val="24"/>
        </w:rPr>
      </w:pPr>
      <w:ins w:id="28" w:author="Unknown">
        <w:r w:rsidRPr="00264F4B">
          <w:rPr>
            <w:rFonts w:ascii="Times New Roman" w:eastAsia="Times New Roman" w:hAnsi="Times New Roman" w:cs="Times New Roman"/>
            <w:sz w:val="24"/>
            <w:szCs w:val="24"/>
          </w:rPr>
          <w:pict/>
        </w:r>
      </w:ins>
      <w:r w:rsidRPr="00264F4B">
        <w:rPr>
          <w:rFonts w:ascii="Times New Roman" w:eastAsia="Times New Roman" w:hAnsi="Times New Roman" w:cs="Times New Roman"/>
          <w:sz w:val="24"/>
          <w:szCs w:val="24"/>
        </w:rPr>
        <w:pict/>
      </w:r>
      <w:ins w:id="29" w:author="Unknown">
        <w:r w:rsidRPr="00264F4B">
          <w:rPr>
            <w:rFonts w:ascii="Times New Roman" w:eastAsia="Times New Roman" w:hAnsi="Times New Roman" w:cs="Times New Roman"/>
            <w:sz w:val="24"/>
            <w:szCs w:val="24"/>
          </w:rPr>
          <w:t xml:space="preserve">You can follow us on </w:t>
        </w:r>
        <w:r w:rsidRPr="00264F4B">
          <w:rPr>
            <w:rFonts w:ascii="Times New Roman" w:eastAsia="Times New Roman" w:hAnsi="Times New Roman" w:cs="Times New Roman"/>
            <w:sz w:val="24"/>
            <w:szCs w:val="24"/>
          </w:rPr>
          <w:fldChar w:fldCharType="begin"/>
        </w:r>
        <w:r w:rsidRPr="00264F4B">
          <w:rPr>
            <w:rFonts w:ascii="Times New Roman" w:eastAsia="Times New Roman" w:hAnsi="Times New Roman" w:cs="Times New Roman"/>
            <w:sz w:val="24"/>
            <w:szCs w:val="24"/>
          </w:rPr>
          <w:instrText xml:space="preserve"> HYPERLINK "http://twitter.com/troublefixers" \t "_blank" </w:instrText>
        </w:r>
        <w:r w:rsidRPr="00264F4B">
          <w:rPr>
            <w:rFonts w:ascii="Times New Roman" w:eastAsia="Times New Roman" w:hAnsi="Times New Roman" w:cs="Times New Roman"/>
            <w:sz w:val="24"/>
            <w:szCs w:val="24"/>
          </w:rPr>
          <w:fldChar w:fldCharType="separate"/>
        </w:r>
        <w:r w:rsidRPr="00264F4B">
          <w:rPr>
            <w:rFonts w:ascii="Times New Roman" w:eastAsia="Times New Roman" w:hAnsi="Times New Roman" w:cs="Times New Roman"/>
            <w:color w:val="0000FF"/>
            <w:sz w:val="24"/>
            <w:szCs w:val="24"/>
            <w:u w:val="single"/>
          </w:rPr>
          <w:t>Twitter</w:t>
        </w:r>
        <w:r w:rsidRPr="00264F4B">
          <w:rPr>
            <w:rFonts w:ascii="Times New Roman" w:eastAsia="Times New Roman" w:hAnsi="Times New Roman" w:cs="Times New Roman"/>
            <w:sz w:val="24"/>
            <w:szCs w:val="24"/>
          </w:rPr>
          <w:fldChar w:fldCharType="end"/>
        </w:r>
        <w:r w:rsidRPr="00264F4B">
          <w:rPr>
            <w:rFonts w:ascii="Times New Roman" w:eastAsia="Times New Roman" w:hAnsi="Times New Roman" w:cs="Times New Roman"/>
            <w:sz w:val="24"/>
            <w:szCs w:val="24"/>
          </w:rPr>
          <w:t xml:space="preserve"> or join our </w:t>
        </w:r>
        <w:r w:rsidRPr="00264F4B">
          <w:rPr>
            <w:rFonts w:ascii="Times New Roman" w:eastAsia="Times New Roman" w:hAnsi="Times New Roman" w:cs="Times New Roman"/>
            <w:sz w:val="24"/>
            <w:szCs w:val="24"/>
          </w:rPr>
          <w:fldChar w:fldCharType="begin"/>
        </w:r>
        <w:r w:rsidRPr="00264F4B">
          <w:rPr>
            <w:rFonts w:ascii="Times New Roman" w:eastAsia="Times New Roman" w:hAnsi="Times New Roman" w:cs="Times New Roman"/>
            <w:sz w:val="24"/>
            <w:szCs w:val="24"/>
          </w:rPr>
          <w:instrText xml:space="preserve"> HYPERLINK "http://www.facebook.com/pages/Trouble-Fixers/126947495387" \t "_blank" </w:instrText>
        </w:r>
        <w:r w:rsidRPr="00264F4B">
          <w:rPr>
            <w:rFonts w:ascii="Times New Roman" w:eastAsia="Times New Roman" w:hAnsi="Times New Roman" w:cs="Times New Roman"/>
            <w:sz w:val="24"/>
            <w:szCs w:val="24"/>
          </w:rPr>
          <w:fldChar w:fldCharType="separate"/>
        </w:r>
        <w:proofErr w:type="spellStart"/>
        <w:r w:rsidRPr="00264F4B">
          <w:rPr>
            <w:rFonts w:ascii="Times New Roman" w:eastAsia="Times New Roman" w:hAnsi="Times New Roman" w:cs="Times New Roman"/>
            <w:color w:val="0000FF"/>
            <w:sz w:val="24"/>
            <w:szCs w:val="24"/>
            <w:u w:val="single"/>
          </w:rPr>
          <w:t>Facebook</w:t>
        </w:r>
        <w:proofErr w:type="spellEnd"/>
        <w:r w:rsidRPr="00264F4B">
          <w:rPr>
            <w:rFonts w:ascii="Times New Roman" w:eastAsia="Times New Roman" w:hAnsi="Times New Roman" w:cs="Times New Roman"/>
            <w:color w:val="0000FF"/>
            <w:sz w:val="24"/>
            <w:szCs w:val="24"/>
            <w:u w:val="single"/>
          </w:rPr>
          <w:t xml:space="preserve"> Fan Page</w:t>
        </w:r>
        <w:r w:rsidRPr="00264F4B">
          <w:rPr>
            <w:rFonts w:ascii="Times New Roman" w:eastAsia="Times New Roman" w:hAnsi="Times New Roman" w:cs="Times New Roman"/>
            <w:sz w:val="24"/>
            <w:szCs w:val="24"/>
          </w:rPr>
          <w:fldChar w:fldCharType="end"/>
        </w:r>
        <w:r w:rsidRPr="00264F4B">
          <w:rPr>
            <w:rFonts w:ascii="Times New Roman" w:eastAsia="Times New Roman" w:hAnsi="Times New Roman" w:cs="Times New Roman"/>
            <w:sz w:val="24"/>
            <w:szCs w:val="24"/>
          </w:rPr>
          <w:t xml:space="preserve">. If you have a question to ask us, submit your question at </w:t>
        </w:r>
        <w:r w:rsidRPr="00264F4B">
          <w:rPr>
            <w:rFonts w:ascii="Times New Roman" w:eastAsia="Times New Roman" w:hAnsi="Times New Roman" w:cs="Times New Roman"/>
            <w:sz w:val="24"/>
            <w:szCs w:val="24"/>
          </w:rPr>
          <w:fldChar w:fldCharType="begin"/>
        </w:r>
        <w:r w:rsidRPr="00264F4B">
          <w:rPr>
            <w:rFonts w:ascii="Times New Roman" w:eastAsia="Times New Roman" w:hAnsi="Times New Roman" w:cs="Times New Roman"/>
            <w:sz w:val="24"/>
            <w:szCs w:val="24"/>
          </w:rPr>
          <w:instrText xml:space="preserve"> HYPERLINK "http://answers.troublefixers.com/" \t "_blank" </w:instrText>
        </w:r>
        <w:r w:rsidRPr="00264F4B">
          <w:rPr>
            <w:rFonts w:ascii="Times New Roman" w:eastAsia="Times New Roman" w:hAnsi="Times New Roman" w:cs="Times New Roman"/>
            <w:sz w:val="24"/>
            <w:szCs w:val="24"/>
          </w:rPr>
          <w:fldChar w:fldCharType="separate"/>
        </w:r>
        <w:r w:rsidRPr="00264F4B">
          <w:rPr>
            <w:rFonts w:ascii="Times New Roman" w:eastAsia="Times New Roman" w:hAnsi="Times New Roman" w:cs="Times New Roman"/>
            <w:color w:val="0000FF"/>
            <w:sz w:val="24"/>
            <w:szCs w:val="24"/>
            <w:u w:val="single"/>
          </w:rPr>
          <w:t xml:space="preserve">Answers </w:t>
        </w:r>
        <w:proofErr w:type="gramStart"/>
        <w:r w:rsidRPr="00264F4B">
          <w:rPr>
            <w:rFonts w:ascii="Times New Roman" w:eastAsia="Times New Roman" w:hAnsi="Times New Roman" w:cs="Times New Roman"/>
            <w:color w:val="0000FF"/>
            <w:sz w:val="24"/>
            <w:szCs w:val="24"/>
            <w:u w:val="single"/>
          </w:rPr>
          <w:t>By</w:t>
        </w:r>
        <w:proofErr w:type="gramEnd"/>
        <w:r w:rsidRPr="00264F4B">
          <w:rPr>
            <w:rFonts w:ascii="Times New Roman" w:eastAsia="Times New Roman" w:hAnsi="Times New Roman" w:cs="Times New Roman"/>
            <w:color w:val="0000FF"/>
            <w:sz w:val="24"/>
            <w:szCs w:val="24"/>
            <w:u w:val="single"/>
          </w:rPr>
          <w:t xml:space="preserve"> Trouble Fixers.</w:t>
        </w:r>
        <w:r w:rsidRPr="00264F4B">
          <w:rPr>
            <w:rFonts w:ascii="Times New Roman" w:eastAsia="Times New Roman" w:hAnsi="Times New Roman" w:cs="Times New Roman"/>
            <w:sz w:val="24"/>
            <w:szCs w:val="24"/>
          </w:rPr>
          <w:fldChar w:fldCharType="end"/>
        </w:r>
      </w:ins>
    </w:p>
    <w:p w:rsidR="0087277B" w:rsidRDefault="0087277B"/>
    <w:sectPr w:rsidR="0087277B" w:rsidSect="00872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A21D7"/>
    <w:multiLevelType w:val="multilevel"/>
    <w:tmpl w:val="296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64F4B"/>
    <w:rsid w:val="00264F4B"/>
    <w:rsid w:val="00872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F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F4B"/>
    <w:rPr>
      <w:b/>
      <w:bCs/>
    </w:rPr>
  </w:style>
  <w:style w:type="character" w:customStyle="1" w:styleId="ilad">
    <w:name w:val="il_ad"/>
    <w:basedOn w:val="DefaultParagraphFont"/>
    <w:rsid w:val="00264F4B"/>
  </w:style>
  <w:style w:type="character" w:styleId="Hyperlink">
    <w:name w:val="Hyperlink"/>
    <w:basedOn w:val="DefaultParagraphFont"/>
    <w:uiPriority w:val="99"/>
    <w:semiHidden/>
    <w:unhideWhenUsed/>
    <w:rsid w:val="00264F4B"/>
    <w:rPr>
      <w:color w:val="0000FF"/>
      <w:u w:val="single"/>
    </w:rPr>
  </w:style>
  <w:style w:type="paragraph" w:styleId="BalloonText">
    <w:name w:val="Balloon Text"/>
    <w:basedOn w:val="Normal"/>
    <w:link w:val="BalloonTextChar"/>
    <w:uiPriority w:val="99"/>
    <w:semiHidden/>
    <w:unhideWhenUsed/>
    <w:rsid w:val="00264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970001">
      <w:bodyDiv w:val="1"/>
      <w:marLeft w:val="0"/>
      <w:marRight w:val="0"/>
      <w:marTop w:val="0"/>
      <w:marBottom w:val="0"/>
      <w:divBdr>
        <w:top w:val="none" w:sz="0" w:space="0" w:color="auto"/>
        <w:left w:val="none" w:sz="0" w:space="0" w:color="auto"/>
        <w:bottom w:val="none" w:sz="0" w:space="0" w:color="auto"/>
        <w:right w:val="none" w:sz="0" w:space="0" w:color="auto"/>
      </w:divBdr>
      <w:divsChild>
        <w:div w:id="173554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ublefixers.com/wp-content/uploads/images/0e128ee81cc0_101D7/writeprotectionregistry.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oublefixers.com/wp-content/uploads/Miscellaneous/add.b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png"/><Relationship Id="rId5" Type="http://schemas.openxmlformats.org/officeDocument/2006/relationships/hyperlink" Target="http://www.troublefixers.com/wp-content/uploads/images/0e128ee81cc0_101D7/usbdrivewriteprotected.gif" TargetMode="External"/><Relationship Id="rId10" Type="http://schemas.openxmlformats.org/officeDocument/2006/relationships/hyperlink" Target="http://www.troublefixers.com/wp-content/uploads/images/0e128ee81cc0_101D7/disablewriteprotection.pn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dc:creator>
  <cp:keywords/>
  <dc:description/>
  <cp:lastModifiedBy>JAYESH</cp:lastModifiedBy>
  <cp:revision>2</cp:revision>
  <dcterms:created xsi:type="dcterms:W3CDTF">2011-05-08T09:02:00Z</dcterms:created>
  <dcterms:modified xsi:type="dcterms:W3CDTF">2011-05-08T09:02:00Z</dcterms:modified>
</cp:coreProperties>
</file>